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(3)jiPNuL6FTvbrOO8Z37u+3x3ZwfknU17kz4FSWA0vFu1ilQrz1fNY79hjnmuVBS95CZ9U6WzR
hB1frp/OKnr9uvYTbqMF1mCQl+p0HUYE5LTH7PYfJrzSuc5hZsvA5ohOJA/xqE2MphroZMX1
k2ON6kvAP5Vr8eSJykexiJZKoznXmks5AxMJ7GSn4QzqUFXrr4Lv8q6DNgWZ7mKP/I5adoow
Q16374QO5XrXwKi88h</vt:lpwstr>
  </property>
  <property fmtid="{D5CDD505-2E9C-101B-9397-08002B2CF9AE}" pid="7" name="_2015_ms_pID_7253431">
    <vt:lpwstr>hcWxx/VxKAs9pBVbuRiirw2rWCM1LPIJ+P8UGaNOfngv2cM4neax/1
9Icq5xPQfEUAyer3UWyPZESrPAF+Vy/I/sJ0VeQ/4WA/10k3p89aISPtIZx4TGpZ4ov9tcw1
XQGGotabEXYpMD+P/KE+kbxJmNEU4xO/prYfeghDzmYpvrrKI8GuK8nzUFudMarclxLu9FOr
vUVx0eAhtG+Wo3E4j3iRtmxaj4nIYZ+9Tyox</vt:lpwstr>
  </property>
  <property fmtid="{D5CDD505-2E9C-101B-9397-08002B2CF9AE}" pid="8" name="_2015_ms_pID_7253432">
    <vt:lpwstr>4w==</vt:lpwstr>
  </property>
</Properties>
</file>