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(3)OEdAx9P7uCNa9YQ6fJjJTOXvpuON9J+crxH87LSntQ8kAG4jpIy+8ogBRlLekEOSJ1IjFeSl
0VOGPs+jUHg2C660hiU1X57JrgDmlCLBRBXiHPtGSA11a8Gl8j4zm1DSbORmFZsnBTef2ES7
5+N6zR2zIqtmsA603V9oI6c81enB3ZjgN45jVWZ/umIwDj9sxSiO4uSttkqaZKmIWJMPHpuJ
3m28kh32dkZov0uGBd</vt:lpwstr>
  </property>
  <property fmtid="{D5CDD505-2E9C-101B-9397-08002B2CF9AE}" pid="7" name="_2015_ms_pID_7253431">
    <vt:lpwstr>9q/Hru6Gp0qHQO+EAd9vgUy/yF2x6WEcvfdpR+Tp1ux3TQCy4+b3hY
QWDNqNrJOzk1OcvUQVlul1Ypg+1KTGw4jAtK53mpGjf3nGYIZzo2hXPcpkn3s4Vs6bWj0FrC
pxmUDivqiVo0qbHqcHjdVWhipCzYq7o0KZ/Sv5aItrCS9fa34fsmSL17ipRuKrh2LAe/lJRN
8dUbG3nYyb9bzL5hpgX9s1kLiUZn7gAvS5n5</vt:lpwstr>
  </property>
  <property fmtid="{D5CDD505-2E9C-101B-9397-08002B2CF9AE}" pid="8" name="_2015_ms_pID_7253432">
    <vt:lpwstr>TQ==</vt:lpwstr>
  </property>
</Properties>
</file>